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附件</w:t>
      </w:r>
    </w:p>
    <w:p w14:paraId="13AC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zh-CN" w:eastAsia="zh-CN"/>
          <w14:ligatures w14:val="none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zh-CN" w:eastAsia="zh-CN"/>
          <w14:ligatures w14:val="none"/>
        </w:rPr>
        <w:t>山东省市政行业科技创新论文集格式要求</w:t>
      </w:r>
    </w:p>
    <w:p w14:paraId="52C7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</w:p>
    <w:p w14:paraId="56C63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根据国家相关规范的要求，为提高作者撰写论文的规范化程度，特对投稿论文撰写提出如下要求。</w:t>
      </w:r>
    </w:p>
    <w:p w14:paraId="0C654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  <w:t>一、基础格式要求</w:t>
      </w:r>
    </w:p>
    <w:p w14:paraId="61C62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1.字体与字号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ab/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89"/>
        <w:gridCol w:w="1734"/>
        <w:gridCol w:w="1690"/>
        <w:gridCol w:w="1720"/>
      </w:tblGrid>
      <w:tr w14:paraId="31E7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内容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中文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英文/数字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字号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其他要求</w:t>
            </w:r>
          </w:p>
        </w:tc>
      </w:tr>
      <w:tr w14:paraId="2DB4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主标题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黑体或小标宋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Times New Roman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A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二号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居中，加粗</w:t>
            </w:r>
          </w:p>
        </w:tc>
      </w:tr>
      <w:tr w14:paraId="0109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副标题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楷体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Times New Roman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F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三号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居中，不加粗</w:t>
            </w:r>
          </w:p>
        </w:tc>
      </w:tr>
      <w:tr w14:paraId="720C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一级标题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黑体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Times New Roman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四号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左对齐，加粗</w:t>
            </w:r>
          </w:p>
        </w:tc>
      </w:tr>
      <w:tr w14:paraId="2D0C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二级标题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3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楷体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Times New Roman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小四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左对齐，加粗</w:t>
            </w:r>
          </w:p>
        </w:tc>
      </w:tr>
      <w:tr w14:paraId="7361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正文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宋体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Times New Roman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小四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两端对齐，常规字体</w:t>
            </w:r>
          </w:p>
        </w:tc>
      </w:tr>
      <w:tr w14:paraId="75E6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图表标题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黑体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Times New Roman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五号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居中，加粗</w:t>
            </w:r>
          </w:p>
        </w:tc>
      </w:tr>
      <w:tr w14:paraId="5D99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脚注/参考文献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zh-CN" w:eastAsia="zh-CN"/>
              </w:rPr>
              <w:t>宋体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Times New Roman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五号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zh-CN" w:eastAsia="zh-CN"/>
                <w14:ligatures w14:val="none"/>
              </w:rPr>
              <w:t>左对齐，常规字体</w:t>
            </w:r>
          </w:p>
        </w:tc>
      </w:tr>
    </w:tbl>
    <w:p w14:paraId="5407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2.段落与行距</w:t>
      </w:r>
    </w:p>
    <w:p w14:paraId="50B9D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行距：1.5 倍行距（或固定值 24 磅）</w:t>
      </w:r>
    </w:p>
    <w:p w14:paraId="04715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段落间距：段前段后 0.5 行</w:t>
      </w:r>
    </w:p>
    <w:p w14:paraId="0ABCF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首行缩进：正文段落首行缩进 2 字符</w:t>
      </w:r>
    </w:p>
    <w:p w14:paraId="0D8F9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 xml:space="preserve">对齐方式：正文两端对齐，标题左对齐/居中 </w:t>
      </w:r>
    </w:p>
    <w:p w14:paraId="5995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3.页边距与纸张</w:t>
      </w:r>
    </w:p>
    <w:p w14:paraId="5F0AD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页边距：上下 2.5cm，左右 3cm（装订侧可留 3.5cm）</w:t>
      </w:r>
    </w:p>
    <w:p w14:paraId="3D2A2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纸张大小：A4（默认纵向，特殊图表可横向）</w:t>
      </w:r>
    </w:p>
    <w:p w14:paraId="1435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  <w14:ligatures w14:val="none"/>
        </w:rPr>
        <w:t>二、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  <w:t xml:space="preserve">特殊内容格式 </w:t>
      </w:r>
    </w:p>
    <w:p w14:paraId="672C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1.标题层级与编号示例：</w:t>
      </w:r>
    </w:p>
    <w:p w14:paraId="3D23F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一、一级标题（四号黑体）</w:t>
      </w:r>
    </w:p>
    <w:p w14:paraId="289F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（一）二级标题（小四楷体）</w:t>
      </w:r>
    </w:p>
    <w:p w14:paraId="19B7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1.三级标题（小四宋体，序号后用“.”而非“、”）编号规范：</w:t>
      </w:r>
    </w:p>
    <w:p w14:paraId="3FE5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避免自动生成编号（易错乱），建议手动编号；</w:t>
      </w:r>
    </w:p>
    <w:p w14:paraId="5DC4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标题末尾不加标点（如句号、逗号）。</w:t>
      </w:r>
    </w:p>
    <w:p w14:paraId="3064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>2.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图、表：图、表与正文之间要（上、下各）有一行（宋体小四号）的距离。图序及图名居中置于图的下方，表序及表名置于表的上方，字体均为宋体五号。图序和表序分别在全文中进行统一编号，图、表中的内容采用宋体五号字。</w:t>
      </w:r>
    </w:p>
    <w:p w14:paraId="4E0FE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>3.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公式：需要引用的公式，空一行（宋体小四号）居中书写，并在同一行右端用圆括弧即“（）”加阿拉伯数字来统一编号，不在下文引用的公式，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>不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另起一行单独书写。</w:t>
      </w:r>
    </w:p>
    <w:p w14:paraId="47B4F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  <w:t>三、篇幅</w:t>
      </w:r>
    </w:p>
    <w:p w14:paraId="05241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中文论文宜 3000～5000字。</w:t>
      </w:r>
    </w:p>
    <w:p w14:paraId="08D2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  <w:t>四、题名</w:t>
      </w:r>
    </w:p>
    <w:p w14:paraId="471B5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1.题名应能准确地表达论文的中心内容，恰如其分地反映研究的范围和达到的深度，不能使用笼统的、泛指性很强的词语和华而不实的辞藻。</w:t>
      </w:r>
    </w:p>
    <w:p w14:paraId="7F3C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2.题名应简明；题名不易简化时，可用加副标题的办法来减少主题名的字数。</w:t>
      </w:r>
    </w:p>
    <w:p w14:paraId="57810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3.题名中应有反映文章内容的关键词。</w:t>
      </w:r>
    </w:p>
    <w:p w14:paraId="0D3D9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4.题名中应避免使用非共知共用的缩略语、首字母缩写字、字符、代号等。</w:t>
      </w:r>
    </w:p>
    <w:p w14:paraId="0EBA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5.题名应中英文双语。</w:t>
      </w:r>
    </w:p>
    <w:p w14:paraId="28E38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  <w:t>五、署名</w:t>
      </w:r>
    </w:p>
    <w:p w14:paraId="3B0B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1.署名置于题名下方，包括所有作者姓名、工作单位名称及地址（单位所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none"/>
        </w:rPr>
        <w:t>在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市名称及邮编）。</w:t>
      </w:r>
    </w:p>
    <w:p w14:paraId="471D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2.不同工作单位的作者，应在姓名右上角加注阿拉伯数字序号，并在其工作单位名称之前加上与作者姓名序号相同的数字，以便于建立作者与其工作单位之间的关系；通讯作者姓名右上角加注*。</w:t>
      </w:r>
    </w:p>
    <w:p w14:paraId="596AE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3.给出所有作者简介，内容包括：姓名、性别、民族（汉族可省略）、职称、学位、主要从事的工作或研究方向。</w:t>
      </w:r>
    </w:p>
    <w:p w14:paraId="75370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4.署名应中英文双语。</w:t>
      </w:r>
    </w:p>
    <w:p w14:paraId="5BACC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  <w:t>六、摘要与关键词</w:t>
      </w:r>
    </w:p>
    <w:p w14:paraId="0DA24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1.摘要篇幅以 300 字为宜。</w:t>
      </w:r>
    </w:p>
    <w:p w14:paraId="24E73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2.摘要的内容包括研究的目的、方法、结果和结论，着重反映论文中的创新性内容和作者特别强调的观点。</w:t>
      </w:r>
    </w:p>
    <w:p w14:paraId="4F48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3.每篇论文应列出 5个关键词，应能反映论文的主题内容。</w:t>
      </w:r>
    </w:p>
    <w:p w14:paraId="1E2D3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4.摘要与关键词应中英文双语。</w:t>
      </w:r>
    </w:p>
    <w:p w14:paraId="482A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  <w:t>七、引言</w:t>
      </w:r>
    </w:p>
    <w:p w14:paraId="202E1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引言的内容一般包括：研究的理由、目的和背景，理论依据、实验基础和研究方法，预期的结果及其地位、作用和意义。</w:t>
      </w:r>
    </w:p>
    <w:p w14:paraId="22CC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  <w:t>八、参考文献</w:t>
      </w:r>
    </w:p>
    <w:p w14:paraId="1A658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1.凡是引用前人（或作者本人）已发表的文献中的观点、数据和材料等，都要对它们在文中出现之处予以标明，并在文末列出参考文献表。</w:t>
      </w:r>
    </w:p>
    <w:p w14:paraId="43D8E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2.只著录公开发表的文献；未公开发表的资料用注释方式标注；不能公开的内部文件和资料，不能作为参考文献引用，也不能作为注释列出。</w:t>
      </w:r>
    </w:p>
    <w:p w14:paraId="7354B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3.正文中参考文献的标注要正确：</w:t>
      </w:r>
    </w:p>
    <w:p w14:paraId="1369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① 采用顺序编码制，对引用的文献，按它们在论文中出现的先后，用阿拉伯数字连续编码，将序号置于方括号内，并视具体情况把序号作为上角标或者作为语句的组成部分。</w:t>
      </w:r>
    </w:p>
    <w:p w14:paraId="5D4C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② 多次引用同一文献时，在正文各引文处标注首次引用的文献序号。</w:t>
      </w:r>
    </w:p>
    <w:p w14:paraId="5CB5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4.中文参考文献后要有相应英文翻译，英文参考文献只著录英文。中文参考文献原文献中有相应英文翻译的，一定要采用原文献中的英文翻译，不要自行翻译。</w:t>
      </w:r>
    </w:p>
    <w:p w14:paraId="4527B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5.参考文献示例：</w:t>
      </w:r>
    </w:p>
    <w:p w14:paraId="1F716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[1]作者.文章名[J].期刊名,年份,卷(期):页码.</w:t>
      </w:r>
    </w:p>
    <w:p w14:paraId="5BB25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[2]作者.书名[M].出版地:出版社,出版年份:页码.</w:t>
      </w:r>
    </w:p>
    <w:p w14:paraId="64E7A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悬挂缩进：文献条目第二行起缩进 2 字符。</w:t>
      </w:r>
    </w:p>
    <w:p w14:paraId="26224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  <w:t>九、提交前的注意事项</w:t>
      </w:r>
    </w:p>
    <w:p w14:paraId="0C8D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1.一致性检查：</w:t>
      </w:r>
    </w:p>
    <w:p w14:paraId="2050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标题字体、编号层级是否统一；</w:t>
      </w:r>
    </w:p>
    <w:p w14:paraId="5A62B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 xml:space="preserve">图表与正文中引用的编号是否对应（如“见图 1-1”）。 </w:t>
      </w:r>
    </w:p>
    <w:p w14:paraId="190EE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2.分页控制：</w:t>
      </w:r>
    </w:p>
    <w:p w14:paraId="6CBC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避免图表与正文脱节（如跨页图表需添加“续表”说明）；章节标题不宜单独置于页末（可通过分页符调整）。</w:t>
      </w:r>
    </w:p>
    <w:p w14:paraId="1D36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3.特殊符号：</w:t>
      </w:r>
    </w:p>
    <w:p w14:paraId="60424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单位符号用国际标准（如“kPa”“m³”）；英文及数字使用半角字符。</w:t>
      </w:r>
    </w:p>
    <w:p w14:paraId="69A9B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zh-CN" w:eastAsia="zh-CN"/>
          <w14:ligatures w14:val="none"/>
        </w:rPr>
        <w:t>十、附加要求</w:t>
      </w:r>
    </w:p>
    <w:p w14:paraId="2FB0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1.页眉页脚：</w:t>
      </w:r>
    </w:p>
    <w:p w14:paraId="2CFB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页眉：左侧“全国市政行业科技创新论文集”，右侧“作者姓名”；</w:t>
      </w:r>
    </w:p>
    <w:p w14:paraId="3517E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 xml:space="preserve">页脚：页码居中，格式“第X 页 共 Y 页”。 </w:t>
      </w:r>
    </w:p>
    <w:p w14:paraId="7106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2.保密声明：</w:t>
      </w:r>
    </w:p>
    <w:p w14:paraId="23CDF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  <w14:ligatures w14:val="none"/>
        </w:rPr>
        <w:t>若涉及未公开数据，首页需添加“内部资料，禁止外传”水印或脚注。</w:t>
      </w:r>
      <w:bookmarkStart w:id="0" w:name="_GoBack"/>
      <w:bookmarkEnd w:id="0"/>
    </w:p>
    <w:p w14:paraId="23CDFF2D">
      <w:pPr>
        <w:rPr>
          <w:ins w:id="0" w:author="倩倩" w:date="2026-03-11T10:25:40Z"/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FDDE2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鏂规灏忔爣瀹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倩倩">
    <w15:presenceInfo w15:providerId="WPS Office" w15:userId="277329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20"/>
    <w:rsid w:val="00132140"/>
    <w:rsid w:val="001574A8"/>
    <w:rsid w:val="006E79A4"/>
    <w:rsid w:val="00892CEC"/>
    <w:rsid w:val="009B086D"/>
    <w:rsid w:val="00D7557B"/>
    <w:rsid w:val="00E77120"/>
    <w:rsid w:val="00FE24B2"/>
    <w:rsid w:val="13460ACF"/>
    <w:rsid w:val="22631F1E"/>
    <w:rsid w:val="25D5754B"/>
    <w:rsid w:val="38A909C3"/>
    <w:rsid w:val="45DB7526"/>
    <w:rsid w:val="4CC142DE"/>
    <w:rsid w:val="4EB6187D"/>
    <w:rsid w:val="51722B6E"/>
    <w:rsid w:val="524D13AE"/>
    <w:rsid w:val="65E120E1"/>
    <w:rsid w:val="6A4964A7"/>
    <w:rsid w:val="79D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b7bdd842-6cf0-4a01-80c6-8d3dcf4b6ad7</errorID>
      <errorWord>“.</errorWord>
      <group>L1_Punc</group>
      <groupName>标点问题</groupName>
      <ability>L2_Punc</ability>
      <abilityName>标点符号检查</abilityName>
      <candidateList>
        <item>“</item>
      </candidateList>
      <explain/>
      <paraID>19B7EBFF</paraID>
      <start>16</start>
      <end>18</end>
      <status>unmodified</status>
      <modifiedWord/>
      <trackRevisions>true</trackRevisions>
    </reviewItem>
    <reviewItem>
      <errorID>d38d9f25-4468-4825-95d4-2f5f1a6e2df8</errorID>
      <errorWord>“、</errorWord>
      <group>L1_Punc</group>
      <groupName>标点问题</groupName>
      <ability>L2_Punc</ability>
      <abilityName>标点符号检查</abilityName>
      <candidateList>
        <item>“</item>
      </candidateList>
      <explain/>
      <paraID>19B7EBFF</paraID>
      <start>21</start>
      <end>23</end>
      <status>unmodified</status>
      <modifiedWord/>
      <trackRevisions>true</trackRevisions>
    </reviewItem>
    <reviewItem>
      <errorID>dd716ddb-7cf8-41e3-a5b8-129f827d8049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471DB30D</paraID>
      <start>28</start>
      <end>30</end>
      <status>modified</status>
      <modifiedWord>，</modifiedWord>
      <trackRevisions>true</trackRevisions>
    </reviewItem>
    <reviewItem>
      <errorID>5f19b6c0-50fe-45fa-806a-a8a1ccbed2c7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596AE744</paraID>
      <start>24</start>
      <end>26</end>
      <status>modified</status>
      <modifiedWord>（</modifiedWord>
      <trackRevisions>true</trackRevisions>
    </reviewItem>
    <reviewItem>
      <errorID>a0a3ab55-363e-4555-8025-a62744c50b77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596AE744</paraID>
      <start>31</start>
      <end>33</end>
      <status>modified</status>
      <modifiedWord>）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8916d2e0-0946-47a7-95d2-7d5afd34f7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1784</Words>
  <Characters>1924</Characters>
  <Lines>14</Lines>
  <Paragraphs>4</Paragraphs>
  <TotalTime>0</TotalTime>
  <ScaleCrop>false</ScaleCrop>
  <LinksUpToDate>false</LinksUpToDate>
  <CharactersWithSpaces>1968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2026-02-24T02:04:00Z</dcterms:created>
  <dc:creator>进 杨</dc:creator>
  <cp:lastModifiedBy>倩倩</cp:lastModifiedBy>
  <dcterms:modified xsi:type="dcterms:W3CDTF">2026-03-11T02:27:07Z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eyJoZGlkIjoiZjA3ZWJhMmUxMWYyNzliODgyMDc5ZGVjZDQ3ZGEzMzQiLCJ1c2VySWQiOiI2MjQ2NTM5NjUifQ==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E71A2D5ABC1F427B925FF3C04CE93A54_13</vt:lpwstr>
  </property>
</Properties>
</file>